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39" w:rsidRDefault="00CA1A16">
      <w:pPr>
        <w:jc w:val="center"/>
        <w:rPr>
          <w:rFonts w:ascii="方正小标宋简体" w:eastAsia="方正小标宋简体" w:hAnsi="方正小标宋简体" w:cs="方正小标宋简体"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中山大学学术论文（专著）投稿登记表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3294"/>
        <w:gridCol w:w="75"/>
        <w:gridCol w:w="3402"/>
        <w:gridCol w:w="3260"/>
      </w:tblGrid>
      <w:tr w:rsidR="008B0339" w:rsidTr="0078516D">
        <w:trPr>
          <w:trHeight w:val="488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87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93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</w:t>
            </w:r>
            <w:r>
              <w:rPr>
                <w:rFonts w:hint="eastAsia"/>
                <w:sz w:val="24"/>
              </w:rPr>
              <w:t>TITLE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982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</w:t>
            </w:r>
            <w:r>
              <w:rPr>
                <w:rFonts w:hint="eastAsia"/>
                <w:sz w:val="24"/>
              </w:rPr>
              <w:t>AUTHORS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429"/>
        </w:trPr>
        <w:tc>
          <w:tcPr>
            <w:tcW w:w="3369" w:type="dxa"/>
            <w:gridSpan w:val="2"/>
            <w:vAlign w:val="center"/>
          </w:tcPr>
          <w:p w:rsidR="008B0339" w:rsidRDefault="00CA1A16"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</w:t>
            </w:r>
            <w:r>
              <w:rPr>
                <w:rFonts w:hint="eastAsia"/>
                <w:sz w:val="24"/>
              </w:rPr>
              <w:t>DATE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8B0339" w:rsidRDefault="008B0339"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8B0339" w:rsidTr="0078516D">
        <w:trPr>
          <w:trHeight w:val="3935"/>
        </w:trPr>
        <w:tc>
          <w:tcPr>
            <w:tcW w:w="10031" w:type="dxa"/>
            <w:gridSpan w:val="4"/>
          </w:tcPr>
          <w:p w:rsidR="008B0339" w:rsidRDefault="00CA1A16">
            <w:pPr>
              <w:spacing w:line="276" w:lineRule="auto"/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该论文投稿，作为论文作者保证：</w:t>
            </w:r>
          </w:p>
          <w:p w:rsidR="008B0339" w:rsidRDefault="00CA1A16"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</w:t>
            </w:r>
            <w:proofErr w:type="gramStart"/>
            <w:r>
              <w:rPr>
                <w:rFonts w:hint="eastAsia"/>
                <w:sz w:val="24"/>
              </w:rPr>
              <w:t>作出</w:t>
            </w:r>
            <w:proofErr w:type="gramEnd"/>
            <w:r>
              <w:rPr>
                <w:rFonts w:hint="eastAsia"/>
                <w:sz w:val="24"/>
              </w:rPr>
              <w:t>有意义贡献的人都被赋予署名的机会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</w:t>
            </w:r>
            <w:proofErr w:type="gramStart"/>
            <w:r>
              <w:rPr>
                <w:rFonts w:hint="eastAsia"/>
                <w:sz w:val="24"/>
              </w:rPr>
              <w:t>将来该</w:t>
            </w:r>
            <w:proofErr w:type="gramEnd"/>
            <w:r>
              <w:rPr>
                <w:rFonts w:hint="eastAsia"/>
                <w:sz w:val="24"/>
              </w:rPr>
              <w:t>论文都不会一稿多投</w:t>
            </w:r>
          </w:p>
          <w:p w:rsidR="008B0339" w:rsidRPr="00B421F4" w:rsidRDefault="00CA1A16" w:rsidP="00B421F4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 w:rsidR="008B0339" w:rsidRDefault="00CA1A16">
            <w:pPr>
              <w:pStyle w:val="ab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 w:rsidR="008B0339" w:rsidRDefault="00B421F4">
            <w:pPr>
              <w:pStyle w:val="ab"/>
              <w:spacing w:line="276" w:lineRule="auto"/>
              <w:ind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</w:t>
            </w:r>
            <w:r w:rsidR="00CA1A16">
              <w:rPr>
                <w:rFonts w:hint="eastAsia"/>
                <w:color w:val="000000"/>
                <w:kern w:val="0"/>
                <w:sz w:val="24"/>
              </w:rPr>
              <w:t xml:space="preserve">.  </w:t>
            </w:r>
            <w:r>
              <w:rPr>
                <w:rFonts w:hint="eastAsia"/>
                <w:color w:val="000000"/>
                <w:kern w:val="0"/>
                <w:sz w:val="24"/>
              </w:rPr>
              <w:t>该论文的全部实验数据真实可靠</w:t>
            </w:r>
          </w:p>
          <w:p w:rsidR="008B0339" w:rsidRDefault="00CA1A16">
            <w:pPr>
              <w:pStyle w:val="ab"/>
              <w:spacing w:line="276" w:lineRule="auto"/>
              <w:ind w:left="360" w:right="-127" w:firstLineChars="0" w:firstLine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 w:rsidR="008B0339" w:rsidTr="0078516D">
        <w:trPr>
          <w:trHeight w:val="2172"/>
        </w:trPr>
        <w:tc>
          <w:tcPr>
            <w:tcW w:w="3294" w:type="dxa"/>
          </w:tcPr>
          <w:p w:rsidR="008B0339" w:rsidRDefault="00CA1A16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color w:val="000000"/>
                <w:sz w:val="24"/>
              </w:rPr>
              <w:t>：</w:t>
            </w:r>
          </w:p>
          <w:p w:rsidR="008B0339" w:rsidRDefault="008B0339"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sz w:val="18"/>
              </w:rPr>
            </w:pPr>
          </w:p>
        </w:tc>
        <w:tc>
          <w:tcPr>
            <w:tcW w:w="3477" w:type="dxa"/>
            <w:gridSpan w:val="2"/>
          </w:tcPr>
          <w:p w:rsidR="008B0339" w:rsidRDefault="00CA1A16" w:rsidP="0078516D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课题组（项目）负责人审批意见（</w:t>
            </w:r>
            <w:r w:rsidR="0078516D" w:rsidRPr="0078516D">
              <w:rPr>
                <w:color w:val="000000"/>
                <w:sz w:val="24"/>
              </w:rPr>
              <w:t>PRINCIPAL INVESTIGATOR</w:t>
            </w:r>
            <w:r w:rsidR="0078516D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 w:rsidR="0078516D"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78516D" w:rsidRDefault="0078516D" w:rsidP="0078516D">
            <w:pPr>
              <w:ind w:right="-127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 w:rsidR="008B0339" w:rsidRDefault="00CA1A16"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</w:t>
            </w:r>
            <w:r w:rsidR="0078516D" w:rsidRPr="0078516D">
              <w:rPr>
                <w:rFonts w:hint="eastAsia"/>
                <w:color w:val="000000"/>
                <w:sz w:val="24"/>
              </w:rPr>
              <w:t>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</w:t>
            </w:r>
            <w:r w:rsidR="0078516D">
              <w:rPr>
                <w:rFonts w:hint="eastAsia"/>
                <w:color w:val="000000"/>
                <w:sz w:val="24"/>
              </w:rPr>
              <w:t>：</w:t>
            </w: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>
            <w:pPr>
              <w:ind w:right="-127"/>
              <w:jc w:val="left"/>
              <w:rPr>
                <w:color w:val="000000"/>
                <w:sz w:val="24"/>
              </w:rPr>
            </w:pPr>
          </w:p>
          <w:p w:rsidR="008B0339" w:rsidRDefault="008B0339" w:rsidP="0078516D">
            <w:pPr>
              <w:ind w:right="-127"/>
              <w:jc w:val="left"/>
              <w:rPr>
                <w:sz w:val="18"/>
              </w:rPr>
            </w:pPr>
          </w:p>
        </w:tc>
      </w:tr>
    </w:tbl>
    <w:p w:rsidR="008B0339" w:rsidRDefault="00CA1A16"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 w:rsidR="008B0339" w:rsidRDefault="00CA1A16"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</w:t>
      </w:r>
      <w:r>
        <w:rPr>
          <w:rFonts w:hint="eastAsia"/>
          <w:sz w:val="22"/>
        </w:rPr>
        <w:t>、若涉及的所有作者中有国（境）外人士不便于进行现场签字，无法现场签字的作者亲笔签字《登记表》扫描件纸质版、附件内容为扫描件的邮件正文纸质版连同《登记表》一并提交。</w:t>
      </w:r>
    </w:p>
    <w:p w:rsidR="008B0339" w:rsidRDefault="00CA1A16">
      <w:pPr>
        <w:ind w:right="-127" w:firstLineChars="300" w:firstLine="660"/>
        <w:jc w:val="left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、《</w:t>
      </w:r>
      <w:ins w:id="0" w:author="gwky" w:date="2020-11-13T11:35:00Z">
        <w:r w:rsidR="0014674E">
          <w:rPr>
            <w:rFonts w:hint="eastAsia"/>
            <w:sz w:val="22"/>
          </w:rPr>
          <w:t>登记表</w:t>
        </w:r>
      </w:ins>
      <w:bookmarkStart w:id="1" w:name="_GoBack"/>
      <w:bookmarkEnd w:id="1"/>
      <w:del w:id="2" w:author="gwky" w:date="2020-11-13T11:35:00Z">
        <w:r w:rsidDel="0014674E">
          <w:rPr>
            <w:rFonts w:hint="eastAsia"/>
            <w:sz w:val="22"/>
          </w:rPr>
          <w:delText>申请书</w:delText>
        </w:r>
      </w:del>
      <w:r>
        <w:rPr>
          <w:rFonts w:hint="eastAsia"/>
          <w:sz w:val="22"/>
        </w:rPr>
        <w:t>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 w:rsidR="008B0339" w:rsidSect="008B0339">
      <w:footerReference w:type="even" r:id="rId8"/>
      <w:footerReference w:type="default" r:id="rId9"/>
      <w:pgSz w:w="11906" w:h="16838"/>
      <w:pgMar w:top="1134" w:right="1134" w:bottom="851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C4C" w:rsidRDefault="001C7C4C" w:rsidP="008B0339">
      <w:r>
        <w:separator/>
      </w:r>
    </w:p>
  </w:endnote>
  <w:endnote w:type="continuationSeparator" w:id="0">
    <w:p w:rsidR="001C7C4C" w:rsidRDefault="001C7C4C" w:rsidP="008B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0339" w:rsidRDefault="008B033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339" w:rsidRDefault="007B6280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1A1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61D1">
      <w:rPr>
        <w:rStyle w:val="aa"/>
        <w:noProof/>
      </w:rPr>
      <w:t>1</w:t>
    </w:r>
    <w:r>
      <w:rPr>
        <w:rStyle w:val="aa"/>
      </w:rPr>
      <w:fldChar w:fldCharType="end"/>
    </w:r>
  </w:p>
  <w:p w:rsidR="008B0339" w:rsidRDefault="008B0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C4C" w:rsidRDefault="001C7C4C" w:rsidP="008B0339">
      <w:r>
        <w:separator/>
      </w:r>
    </w:p>
  </w:footnote>
  <w:footnote w:type="continuationSeparator" w:id="0">
    <w:p w:rsidR="001C7C4C" w:rsidRDefault="001C7C4C" w:rsidP="008B0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D08C6"/>
    <w:multiLevelType w:val="multilevel"/>
    <w:tmpl w:val="68AD0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wky">
    <w15:presenceInfo w15:providerId="None" w15:userId="gw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B0"/>
    <w:rsid w:val="000F4767"/>
    <w:rsid w:val="00105208"/>
    <w:rsid w:val="00124280"/>
    <w:rsid w:val="00135683"/>
    <w:rsid w:val="00137F4F"/>
    <w:rsid w:val="0014674E"/>
    <w:rsid w:val="00180688"/>
    <w:rsid w:val="00184F5D"/>
    <w:rsid w:val="001C478F"/>
    <w:rsid w:val="001C7C4C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31EC573B"/>
    <w:rsid w:val="756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D1AE0"/>
  <w15:docId w15:val="{CA82B743-AF57-473B-9B14-41DE60FC15B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SEU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gwky</cp:lastModifiedBy>
  <cp:revision>2</cp:revision>
  <cp:lastPrinted>2003-04-15T09:18:00Z</cp:lastPrinted>
  <dcterms:created xsi:type="dcterms:W3CDTF">2020-11-13T03:35:00Z</dcterms:created>
  <dcterms:modified xsi:type="dcterms:W3CDTF">2020-11-13T03:35:00Z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